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you;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you;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it;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1933A4C7" w:rsidR="00622EC0" w:rsidRDefault="00A67E9E" w:rsidP="00983ACB">
      <w:pPr>
        <w:spacing w:after="160" w:line="259" w:lineRule="auto"/>
        <w:ind w:left="476" w:right="471"/>
      </w:pPr>
      <w:r>
        <w:t xml:space="preserve">The Data Protection Officer </w:t>
      </w:r>
      <w:r w:rsidR="008760A4">
        <w:t xml:space="preserve">for </w:t>
      </w:r>
      <w:r w:rsidR="00983ACB">
        <w:t xml:space="preserve">Rowner Surgery </w:t>
      </w:r>
      <w:r>
        <w:t xml:space="preserve">is </w:t>
      </w:r>
      <w:r w:rsidRPr="00983ACB">
        <w:t>Caroline S</w:t>
      </w:r>
      <w:r w:rsidR="00983ACB" w:rsidRPr="00983ACB">
        <w:t xml:space="preserve">ims </w:t>
      </w:r>
    </w:p>
    <w:p w14:paraId="77042A40" w14:textId="6D1D80B6" w:rsidR="00622EC0" w:rsidRDefault="00983ACB" w:rsidP="00983ACB">
      <w:pPr>
        <w:spacing w:after="204" w:line="259" w:lineRule="auto"/>
        <w:ind w:left="0" w:right="472" w:firstLine="360"/>
      </w:pPr>
      <w:r>
        <w:t xml:space="preserve">   </w:t>
      </w:r>
      <w:r w:rsidR="00A67E9E">
        <w:t xml:space="preserve">You can contact her by email at </w:t>
      </w:r>
      <w:hyperlink r:id="rId8" w:history="1">
        <w:r w:rsidRPr="0024268F">
          <w:rPr>
            <w:rStyle w:val="Hyperlink"/>
          </w:rPr>
          <w:t>FGCCG.RownerHealthCentre@nhs.net</w:t>
        </w:r>
      </w:hyperlink>
      <w:r>
        <w:t xml:space="preserve"> </w:t>
      </w:r>
      <w:r w:rsidR="008760A4">
        <w:t>if:</w:t>
      </w:r>
    </w:p>
    <w:p w14:paraId="75D5D15B" w14:textId="77777777" w:rsidR="00622EC0" w:rsidRDefault="00A67E9E">
      <w:pPr>
        <w:numPr>
          <w:ilvl w:val="0"/>
          <w:numId w:val="2"/>
        </w:numPr>
        <w:ind w:right="0" w:hanging="360"/>
      </w:pPr>
      <w:r>
        <w:t xml:space="preserve">You have any questions about how your information is being held; </w:t>
      </w:r>
    </w:p>
    <w:p w14:paraId="26CD96DB" w14:textId="77777777" w:rsidR="00622EC0" w:rsidRDefault="00A67E9E">
      <w:pPr>
        <w:spacing w:after="45" w:line="259" w:lineRule="auto"/>
        <w:ind w:left="720" w:right="0" w:firstLine="0"/>
        <w:jc w:val="left"/>
      </w:pPr>
      <w:r>
        <w:t xml:space="preserve"> </w:t>
      </w:r>
    </w:p>
    <w:p w14:paraId="382120B5" w14:textId="643DEBE7" w:rsidR="00622EC0" w:rsidDel="00EF6B4D" w:rsidRDefault="00A67E9E">
      <w:pPr>
        <w:numPr>
          <w:ilvl w:val="0"/>
          <w:numId w:val="2"/>
        </w:numPr>
        <w:ind w:right="0" w:hanging="360"/>
        <w:rPr>
          <w:del w:id="0" w:author="SIMS, Caroline (WATERSIDE MEDICAL PRACTICE)" w:date="2024-05-22T11:48:00Z"/>
        </w:rPr>
      </w:pPr>
      <w:del w:id="1" w:author="SIMS, Caroline (WATERSIDE MEDICAL PRACTICE)" w:date="2024-05-22T11:48:00Z">
        <w:r w:rsidDel="00EF6B4D">
          <w:delText xml:space="preserve">If you require access to your information or if you wish to make a change to your information; </w:delText>
        </w:r>
      </w:del>
    </w:p>
    <w:p w14:paraId="69F08EBA" w14:textId="4967C88B" w:rsidR="00622EC0" w:rsidDel="00EF6B4D" w:rsidRDefault="00A67E9E">
      <w:pPr>
        <w:spacing w:after="46" w:line="259" w:lineRule="auto"/>
        <w:ind w:left="720" w:right="0" w:firstLine="0"/>
        <w:jc w:val="left"/>
        <w:rPr>
          <w:del w:id="2" w:author="SIMS, Caroline (WATERSIDE MEDICAL PRACTICE)" w:date="2024-05-22T11:48:00Z"/>
        </w:rPr>
      </w:pPr>
      <w:del w:id="3" w:author="SIMS, Caroline (WATERSIDE MEDICAL PRACTICE)" w:date="2024-05-22T11:48:00Z">
        <w:r w:rsidDel="00EF6B4D">
          <w:delText xml:space="preserve"> </w:delText>
        </w:r>
      </w:del>
    </w:p>
    <w:p w14:paraId="4CA060A4" w14:textId="6DB00589" w:rsidR="00622EC0" w:rsidDel="00EF6B4D" w:rsidRDefault="00A67E9E">
      <w:pPr>
        <w:numPr>
          <w:ilvl w:val="0"/>
          <w:numId w:val="2"/>
        </w:numPr>
        <w:ind w:right="0" w:hanging="360"/>
        <w:rPr>
          <w:del w:id="4" w:author="SIMS, Caroline (WATERSIDE MEDICAL PRACTICE)" w:date="2024-05-22T11:48:00Z"/>
        </w:rPr>
      </w:pPr>
      <w:del w:id="5" w:author="SIMS, Caroline (WATERSIDE MEDICAL PRACTICE)" w:date="2024-05-22T11:48:00Z">
        <w:r w:rsidDel="00EF6B4D">
          <w:delText xml:space="preserve">If you wish to make a complaint about anything to do with the personal and healthcare information we hold about you; </w:delText>
        </w:r>
      </w:del>
    </w:p>
    <w:p w14:paraId="3FA86312" w14:textId="3B2FFE28" w:rsidR="00622EC0" w:rsidDel="00EF6B4D" w:rsidRDefault="00A67E9E">
      <w:pPr>
        <w:spacing w:after="45" w:line="259" w:lineRule="auto"/>
        <w:ind w:left="720" w:right="0" w:firstLine="0"/>
        <w:jc w:val="left"/>
        <w:rPr>
          <w:del w:id="6" w:author="SIMS, Caroline (WATERSIDE MEDICAL PRACTICE)" w:date="2024-05-22T11:48:00Z"/>
        </w:rPr>
      </w:pPr>
      <w:del w:id="7" w:author="SIMS, Caroline (WATERSIDE MEDICAL PRACTICE)" w:date="2024-05-22T11:48:00Z">
        <w:r w:rsidDel="00EF6B4D">
          <w:delText xml:space="preserve"> </w:delText>
        </w:r>
      </w:del>
    </w:p>
    <w:p w14:paraId="39ED8E2B" w14:textId="7A545EE6" w:rsidR="00622EC0" w:rsidDel="00EF6B4D" w:rsidRDefault="00A67E9E">
      <w:pPr>
        <w:numPr>
          <w:ilvl w:val="0"/>
          <w:numId w:val="2"/>
        </w:numPr>
        <w:spacing w:after="1" w:line="259" w:lineRule="auto"/>
        <w:ind w:right="0" w:hanging="360"/>
        <w:rPr>
          <w:del w:id="8" w:author="SIMS, Caroline (WATERSIDE MEDICAL PRACTICE)" w:date="2024-05-22T11:48:00Z"/>
        </w:rPr>
      </w:pPr>
      <w:del w:id="9" w:author="SIMS, Caroline (WATERSIDE MEDICAL PRACTICE)" w:date="2024-05-22T11:48:00Z">
        <w:r w:rsidDel="00EF6B4D">
          <w:delText xml:space="preserve">If you wish to make a </w:delText>
        </w:r>
        <w:r w:rsidDel="00EF6B4D">
          <w:rPr>
            <w:b/>
          </w:rPr>
          <w:delText>Subject Access Request;</w:delText>
        </w:r>
        <w:r w:rsidDel="00EF6B4D">
          <w:delText xml:space="preserve"> </w:delText>
        </w:r>
      </w:del>
    </w:p>
    <w:p w14:paraId="6973DF49" w14:textId="11C9A088" w:rsidR="00622EC0" w:rsidRDefault="00A67E9E">
      <w:pPr>
        <w:spacing w:after="43" w:line="259" w:lineRule="auto"/>
        <w:ind w:left="720" w:right="0" w:firstLine="0"/>
        <w:jc w:val="left"/>
      </w:pPr>
      <w:del w:id="10" w:author="SIMS, Caroline (WATERSIDE MEDICAL PRACTICE)" w:date="2024-05-22T11:48:00Z">
        <w:r w:rsidDel="00EF6B4D">
          <w:lastRenderedPageBreak/>
          <w:delText xml:space="preserve"> </w:delText>
        </w:r>
      </w:del>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1309B513" w:rsidR="00622EC0" w:rsidRDefault="00A67E9E">
      <w:pPr>
        <w:spacing w:after="162"/>
        <w:ind w:left="-5" w:right="0"/>
      </w:pPr>
      <w:r>
        <w:t xml:space="preserve">We, at </w:t>
      </w:r>
      <w:r w:rsidR="00784186">
        <w:t>Rowner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 xml:space="preserve">Your contact details (such as your name and email address, including place of work and work contact details);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kin;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you;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history;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Surgery;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Firearms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r>
        <w:t xml:space="preserve">Indeed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9">
        <w:r>
          <w:rPr>
            <w:color w:val="0563C1"/>
            <w:u w:val="single" w:color="0563C1"/>
          </w:rPr>
          <w:t>www.nhs.uk/my</w:t>
        </w:r>
      </w:hyperlink>
      <w:hyperlink r:id="rId10"/>
      <w:hyperlink r:id="rId11">
        <w:r>
          <w:rPr>
            <w:color w:val="0563C1"/>
            <w:u w:val="single" w:color="0563C1"/>
          </w:rPr>
          <w:t>data</w:t>
        </w:r>
      </w:hyperlink>
      <w:hyperlink r:id="rId12">
        <w:r>
          <w:rPr>
            <w:color w:val="0563C1"/>
            <w:u w:val="single" w:color="0563C1"/>
          </w:rPr>
          <w:t>-</w:t>
        </w:r>
      </w:hyperlink>
      <w:hyperlink r:id="rId13">
        <w:r>
          <w:rPr>
            <w:color w:val="0563C1"/>
            <w:u w:val="single" w:color="0563C1"/>
          </w:rPr>
          <w:t>choice</w:t>
        </w:r>
      </w:hyperlink>
      <w:hyperlink r:id="rId14">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pPr>
        <w:numPr>
          <w:ilvl w:val="0"/>
          <w:numId w:val="6"/>
        </w:numPr>
        <w:ind w:right="0" w:hanging="360"/>
      </w:pPr>
      <w:r>
        <w:t xml:space="preserve">Hospital professionals (such as doctors, consultants, nurses, etc);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 xml:space="preserve">Other GPs/Doctors;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r>
        <w:t xml:space="preserve">Pharmacists;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 xml:space="preserve">Nurses and other healthcare professionals (eg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r>
        <w:t xml:space="preserve">Dentists;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lastRenderedPageBreak/>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r>
        <w:t xml:space="preserve">Commissioners; </w:t>
      </w:r>
    </w:p>
    <w:p w14:paraId="5224EF58" w14:textId="77777777" w:rsidR="00622EC0" w:rsidRDefault="00A67E9E">
      <w:pPr>
        <w:spacing w:after="30" w:line="259" w:lineRule="auto"/>
        <w:ind w:left="720" w:right="0" w:firstLine="0"/>
        <w:jc w:val="left"/>
      </w:pPr>
      <w:r>
        <w:t xml:space="preserve"> </w:t>
      </w:r>
    </w:p>
    <w:p w14:paraId="6DFEE605" w14:textId="655AA63C" w:rsidR="00622EC0" w:rsidRDefault="00A67E9E">
      <w:pPr>
        <w:numPr>
          <w:ilvl w:val="0"/>
          <w:numId w:val="7"/>
        </w:numPr>
        <w:ind w:right="0" w:hanging="360"/>
      </w:pPr>
      <w:del w:id="11" w:author="SIMS, Caroline (WATERSIDE MEDICAL PRACTICE)" w:date="2024-05-22T11:49:00Z">
        <w:r w:rsidDel="00EF6B4D">
          <w:delText>Clinical Commissioning Groups</w:delText>
        </w:r>
      </w:del>
      <w:ins w:id="12" w:author="SIMS, Caroline (WATERSIDE MEDICAL PRACTICE)" w:date="2024-05-22T11:49:00Z">
        <w:r w:rsidR="00EF6B4D">
          <w:t xml:space="preserve"> Hampshire and Isle of Wight Integrated Care Board (ICB</w:t>
        </w:r>
        <w:proofErr w:type="gramStart"/>
        <w:r w:rsidR="00EF6B4D">
          <w:t>)</w:t>
        </w:r>
      </w:ins>
      <w:r>
        <w:t>;</w:t>
      </w:r>
      <w:proofErr w:type="gramEnd"/>
      <w:r>
        <w:t xml:space="preserve"> </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authorities;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services;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5">
        <w:r>
          <w:rPr>
            <w:color w:val="0563C1"/>
            <w:sz w:val="24"/>
            <w:u w:val="single" w:color="0563C1"/>
          </w:rPr>
          <w:t>http://chie.org.uk/</w:t>
        </w:r>
      </w:hyperlink>
      <w:hyperlink r:id="rId16">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of,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206F2316" w14:textId="5C894ADA" w:rsidR="00622EC0" w:rsidRPr="00267067" w:rsidRDefault="00A67E9E">
      <w:pPr>
        <w:spacing w:after="45"/>
        <w:ind w:left="730" w:right="0"/>
        <w:rPr>
          <w:i/>
          <w:iCs/>
        </w:rPr>
      </w:pPr>
      <w:r>
        <w:t>The key</w:t>
      </w:r>
      <w:r>
        <w:rPr>
          <w:b/>
        </w:rPr>
        <w:t xml:space="preserve"> Hub </w:t>
      </w:r>
      <w:r>
        <w:t>practices are as follows</w:t>
      </w:r>
      <w:r w:rsidR="00784186">
        <w:t>:</w:t>
      </w:r>
    </w:p>
    <w:p w14:paraId="23560585" w14:textId="77777777" w:rsidR="00784186" w:rsidRPr="00784186" w:rsidRDefault="00784186" w:rsidP="00784186">
      <w:pPr>
        <w:numPr>
          <w:ilvl w:val="2"/>
          <w:numId w:val="8"/>
        </w:numPr>
        <w:ind w:right="0" w:hanging="360"/>
        <w:rPr>
          <w:color w:val="auto"/>
        </w:rPr>
      </w:pPr>
      <w:r w:rsidRPr="00784186">
        <w:rPr>
          <w:color w:val="auto"/>
        </w:rPr>
        <w:t>Integrated Primary Care Access Service (IPCAS) and GP Extended Access Service (GPEA)</w:t>
      </w:r>
    </w:p>
    <w:p w14:paraId="5E4916CA" w14:textId="132F87D3" w:rsidR="00784186" w:rsidRPr="00784186" w:rsidRDefault="00784186" w:rsidP="00784186">
      <w:pPr>
        <w:ind w:left="1440" w:right="0" w:firstLine="0"/>
        <w:rPr>
          <w:b/>
          <w:color w:val="auto"/>
        </w:rPr>
      </w:pPr>
      <w:r w:rsidRPr="00784186">
        <w:rPr>
          <w:b/>
          <w:color w:val="auto"/>
        </w:rPr>
        <w:t>Site</w:t>
      </w:r>
      <w:r w:rsidRPr="00784186">
        <w:rPr>
          <w:b/>
          <w:color w:val="auto"/>
        </w:rPr>
        <w:tab/>
      </w:r>
    </w:p>
    <w:p w14:paraId="34FC23E4" w14:textId="77777777" w:rsidR="00784186" w:rsidRPr="00784186" w:rsidRDefault="00784186" w:rsidP="00784186">
      <w:pPr>
        <w:ind w:left="1440" w:right="0" w:firstLine="0"/>
        <w:rPr>
          <w:color w:val="auto"/>
        </w:rPr>
      </w:pPr>
      <w:r w:rsidRPr="00784186">
        <w:rPr>
          <w:b/>
          <w:color w:val="auto"/>
        </w:rPr>
        <w:t>Fareham and Gosport</w:t>
      </w:r>
    </w:p>
    <w:p w14:paraId="217A53C4" w14:textId="77777777" w:rsidR="00784186" w:rsidRPr="00784186" w:rsidRDefault="00784186" w:rsidP="00784186">
      <w:pPr>
        <w:ind w:left="1440" w:right="0" w:firstLine="0"/>
        <w:rPr>
          <w:color w:val="auto"/>
        </w:rPr>
      </w:pPr>
      <w:r w:rsidRPr="00784186">
        <w:rPr>
          <w:color w:val="auto"/>
        </w:rPr>
        <w:lastRenderedPageBreak/>
        <w:t>Fareham Community Hospital</w:t>
      </w:r>
      <w:r w:rsidRPr="00784186">
        <w:rPr>
          <w:color w:val="auto"/>
        </w:rPr>
        <w:tab/>
      </w:r>
    </w:p>
    <w:p w14:paraId="47F9B9DE" w14:textId="6CEC4853" w:rsidR="00784186" w:rsidRPr="00784186" w:rsidRDefault="00784186" w:rsidP="00784186">
      <w:pPr>
        <w:ind w:left="1440" w:right="0" w:firstLine="0"/>
        <w:rPr>
          <w:color w:val="auto"/>
        </w:rPr>
      </w:pPr>
      <w:r w:rsidRPr="00784186">
        <w:rPr>
          <w:color w:val="auto"/>
        </w:rPr>
        <w:t>Monday, Wednesday and Friday – 6.30pm to 10.30pm</w:t>
      </w:r>
    </w:p>
    <w:p w14:paraId="3F9F909A" w14:textId="77777777" w:rsidR="00784186" w:rsidRPr="00784186" w:rsidRDefault="00784186" w:rsidP="00784186">
      <w:pPr>
        <w:ind w:left="1440" w:right="0" w:firstLine="0"/>
        <w:rPr>
          <w:b/>
          <w:color w:val="auto"/>
        </w:rPr>
      </w:pPr>
      <w:r w:rsidRPr="00784186">
        <w:rPr>
          <w:b/>
          <w:color w:val="auto"/>
        </w:rPr>
        <w:t>Forton Medical Centre, Gosport</w:t>
      </w:r>
      <w:r w:rsidRPr="00784186">
        <w:rPr>
          <w:b/>
          <w:color w:val="auto"/>
        </w:rPr>
        <w:tab/>
      </w:r>
    </w:p>
    <w:p w14:paraId="525C63E5" w14:textId="677B2A27" w:rsidR="00784186" w:rsidRPr="00784186" w:rsidRDefault="00784186" w:rsidP="00784186">
      <w:pPr>
        <w:ind w:left="1440" w:right="0" w:firstLine="0"/>
        <w:rPr>
          <w:color w:val="auto"/>
        </w:rPr>
      </w:pPr>
      <w:r w:rsidRPr="00784186">
        <w:rPr>
          <w:color w:val="auto"/>
        </w:rPr>
        <w:t>Tuesday and Thursday – 6.30pm to 10.30pm</w:t>
      </w:r>
    </w:p>
    <w:p w14:paraId="7B0CFB92" w14:textId="77777777" w:rsidR="00784186" w:rsidRPr="00784186" w:rsidRDefault="00784186" w:rsidP="00784186">
      <w:pPr>
        <w:ind w:left="1440" w:right="0" w:firstLine="0"/>
        <w:rPr>
          <w:b/>
          <w:color w:val="auto"/>
        </w:rPr>
      </w:pPr>
      <w:r w:rsidRPr="00784186">
        <w:rPr>
          <w:b/>
          <w:color w:val="auto"/>
        </w:rPr>
        <w:t>Portchester Health Centre</w:t>
      </w:r>
      <w:r w:rsidRPr="00784186">
        <w:rPr>
          <w:b/>
          <w:color w:val="auto"/>
        </w:rPr>
        <w:tab/>
      </w:r>
    </w:p>
    <w:p w14:paraId="3D7137C3" w14:textId="3C1C1556" w:rsidR="00784186" w:rsidRPr="00784186" w:rsidRDefault="00784186" w:rsidP="00784186">
      <w:pPr>
        <w:ind w:left="1440" w:right="0" w:firstLine="0"/>
        <w:rPr>
          <w:color w:val="auto"/>
        </w:rPr>
      </w:pPr>
      <w:r w:rsidRPr="00784186">
        <w:rPr>
          <w:color w:val="auto"/>
        </w:rPr>
        <w:t>Saturday and Sunday – 8am to 10.30pm</w:t>
      </w:r>
    </w:p>
    <w:p w14:paraId="3B74F913" w14:textId="77777777" w:rsidR="00784186" w:rsidRPr="00784186" w:rsidRDefault="00784186" w:rsidP="00784186">
      <w:pPr>
        <w:ind w:left="1440" w:right="0" w:firstLine="0"/>
        <w:rPr>
          <w:b/>
          <w:color w:val="auto"/>
        </w:rPr>
      </w:pPr>
      <w:r w:rsidRPr="00784186">
        <w:rPr>
          <w:b/>
          <w:color w:val="auto"/>
        </w:rPr>
        <w:t>South Eastern Hampshire</w:t>
      </w:r>
    </w:p>
    <w:p w14:paraId="1C6B637B" w14:textId="77777777" w:rsidR="00784186" w:rsidRPr="00784186" w:rsidRDefault="00784186" w:rsidP="00784186">
      <w:pPr>
        <w:ind w:left="1440" w:right="0" w:firstLine="0"/>
        <w:rPr>
          <w:color w:val="auto"/>
        </w:rPr>
      </w:pPr>
      <w:r w:rsidRPr="00784186">
        <w:rPr>
          <w:color w:val="auto"/>
        </w:rPr>
        <w:t>Swan Surgery, Petersfield</w:t>
      </w:r>
      <w:r w:rsidRPr="00784186">
        <w:rPr>
          <w:color w:val="auto"/>
        </w:rPr>
        <w:tab/>
      </w:r>
    </w:p>
    <w:p w14:paraId="15040090" w14:textId="440A49F8" w:rsidR="00784186" w:rsidRPr="00784186" w:rsidRDefault="00784186" w:rsidP="00784186">
      <w:pPr>
        <w:ind w:left="1440" w:right="0" w:firstLine="0"/>
        <w:rPr>
          <w:color w:val="auto"/>
        </w:rPr>
      </w:pPr>
      <w:r w:rsidRPr="00784186">
        <w:rPr>
          <w:color w:val="auto"/>
        </w:rPr>
        <w:t>Tuesday and Thursday – 6.30pm to 10.30pm Saturday and Sunday – 8am to 10.30pm</w:t>
      </w:r>
    </w:p>
    <w:p w14:paraId="090FB47E" w14:textId="77777777" w:rsidR="00784186" w:rsidRPr="00784186" w:rsidRDefault="00784186" w:rsidP="00784186">
      <w:pPr>
        <w:ind w:left="1440" w:right="0" w:firstLine="0"/>
        <w:rPr>
          <w:b/>
          <w:color w:val="auto"/>
        </w:rPr>
      </w:pPr>
      <w:r w:rsidRPr="00784186">
        <w:rPr>
          <w:b/>
          <w:color w:val="auto"/>
        </w:rPr>
        <w:t>Waterlooville Health Centre</w:t>
      </w:r>
      <w:r w:rsidRPr="00784186">
        <w:rPr>
          <w:b/>
          <w:color w:val="auto"/>
        </w:rPr>
        <w:tab/>
      </w:r>
    </w:p>
    <w:p w14:paraId="1A096517" w14:textId="7F604912" w:rsidR="00784186" w:rsidRPr="00784186" w:rsidRDefault="00784186" w:rsidP="00784186">
      <w:pPr>
        <w:ind w:left="1440" w:right="0" w:firstLine="0"/>
        <w:rPr>
          <w:color w:val="auto"/>
        </w:rPr>
      </w:pPr>
      <w:r w:rsidRPr="00784186">
        <w:rPr>
          <w:color w:val="auto"/>
        </w:rPr>
        <w:t>Monday, Wednesday and Friday – 6.30pm to 10.30pm Saturday and Sunday – 8am to 10.30pm</w:t>
      </w:r>
    </w:p>
    <w:p w14:paraId="729C9759" w14:textId="361E8BBF" w:rsidR="00622EC0" w:rsidRPr="00784186" w:rsidRDefault="00A67E9E" w:rsidP="00784186">
      <w:pPr>
        <w:numPr>
          <w:ilvl w:val="2"/>
          <w:numId w:val="8"/>
        </w:numPr>
        <w:ind w:right="0" w:hanging="360"/>
        <w:rPr>
          <w:color w:val="auto"/>
        </w:rPr>
      </w:pPr>
      <w:r w:rsidRPr="00784186">
        <w:rPr>
          <w:color w:val="auto"/>
        </w:rPr>
        <w:t xml:space="preserve">The Frailty Service </w:t>
      </w:r>
    </w:p>
    <w:p w14:paraId="1AB3CB3F" w14:textId="52D0A661" w:rsidR="00622EC0" w:rsidRDefault="00622EC0">
      <w:pPr>
        <w:spacing w:after="0" w:line="259" w:lineRule="auto"/>
        <w:ind w:left="720" w:right="0" w:firstLine="0"/>
        <w:jc w:val="left"/>
      </w:pPr>
    </w:p>
    <w:p w14:paraId="7E88FD6F" w14:textId="21849BB7" w:rsidR="00622EC0" w:rsidRDefault="00A67E9E">
      <w:pPr>
        <w:numPr>
          <w:ilvl w:val="0"/>
          <w:numId w:val="7"/>
        </w:numPr>
        <w:spacing w:after="159"/>
        <w:ind w:right="0" w:hanging="360"/>
      </w:pPr>
      <w:r>
        <w:rPr>
          <w:b/>
        </w:rPr>
        <w:t>Data Extraction</w:t>
      </w:r>
      <w:r>
        <w:t xml:space="preserve"> </w:t>
      </w:r>
      <w:r>
        <w:rPr>
          <w:b/>
        </w:rPr>
        <w:t xml:space="preserve">by the </w:t>
      </w:r>
      <w:del w:id="13" w:author="SIMS, Caroline (WATERSIDE MEDICAL PRACTICE)" w:date="2024-05-22T11:49:00Z">
        <w:r w:rsidDel="00EF6B4D">
          <w:rPr>
            <w:b/>
          </w:rPr>
          <w:delText>Clinical Commissioning Group</w:delText>
        </w:r>
      </w:del>
      <w:ins w:id="14" w:author="SIMS, Caroline (WATERSIDE MEDICAL PRACTICE)" w:date="2024-05-22T11:49:00Z">
        <w:r w:rsidR="00EF6B4D">
          <w:rPr>
            <w:b/>
          </w:rPr>
          <w:t>HIOW ICB</w:t>
        </w:r>
      </w:ins>
      <w:r>
        <w:rPr>
          <w:b/>
        </w:rPr>
        <w:t xml:space="preserve"> – </w:t>
      </w:r>
      <w:r>
        <w:t xml:space="preserve">the </w:t>
      </w:r>
      <w:del w:id="15" w:author="SIMS, Caroline (WATERSIDE MEDICAL PRACTICE)" w:date="2024-05-22T11:50:00Z">
        <w:r w:rsidDel="00EF6B4D">
          <w:delText>clinical commissioning group</w:delText>
        </w:r>
      </w:del>
      <w:ins w:id="16" w:author="SIMS, Caroline (WATERSIDE MEDICAL PRACTICE)" w:date="2024-05-22T11:50:00Z">
        <w:r w:rsidR="00EF6B4D">
          <w:t>ICB</w:t>
        </w:r>
      </w:ins>
      <w:r>
        <w:t xml:space="preserve">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w:t>
      </w:r>
      <w:del w:id="17" w:author="SIMS, Caroline (WATERSIDE MEDICAL PRACTICE)" w:date="2024-05-22T11:50:00Z">
        <w:r w:rsidDel="00EF6B4D">
          <w:delText>Clinical Commissioning Group</w:delText>
        </w:r>
      </w:del>
      <w:ins w:id="18" w:author="SIMS, Caroline (WATERSIDE MEDICAL PRACTICE)" w:date="2024-05-22T11:50:00Z">
        <w:r w:rsidR="00EF6B4D">
          <w:t>ICB</w:t>
        </w:r>
      </w:ins>
      <w:r>
        <w:t xml:space="preserve">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1D52E5BE" w:rsidR="00622EC0" w:rsidRDefault="00A67E9E">
      <w:pPr>
        <w:spacing w:after="159"/>
        <w:ind w:left="730" w:right="0"/>
      </w:pPr>
      <w:r>
        <w:t xml:space="preserve">There are good reasons why the </w:t>
      </w:r>
      <w:del w:id="19" w:author="SIMS, Caroline (WATERSIDE MEDICAL PRACTICE)" w:date="2024-05-22T11:50:00Z">
        <w:r w:rsidDel="00EF6B4D">
          <w:delText>Clinical commissioning Group</w:delText>
        </w:r>
      </w:del>
      <w:ins w:id="20" w:author="SIMS, Caroline (WATERSIDE MEDICAL PRACTICE)" w:date="2024-05-22T11:50:00Z">
        <w:r w:rsidR="00EF6B4D">
          <w:t>ICB</w:t>
        </w:r>
      </w:ins>
      <w:r>
        <w:t xml:space="preserve"> may require this pseudonymised information, these are as follows: </w:t>
      </w:r>
    </w:p>
    <w:p w14:paraId="1A45ABFF" w14:textId="77777777" w:rsidR="00622EC0" w:rsidRDefault="00A67E9E">
      <w:pPr>
        <w:spacing w:after="193"/>
        <w:ind w:left="730" w:right="0"/>
      </w:pPr>
      <w:r>
        <w:t xml:space="preserve">For example;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77777777" w:rsidR="00622EC0" w:rsidRDefault="00A67E9E">
      <w:pPr>
        <w:spacing w:after="162"/>
        <w:ind w:left="-5" w:right="0"/>
      </w:pPr>
      <w:r>
        <w:t>If you would like a copy of the information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lastRenderedPageBreak/>
        <w:t xml:space="preserve">Online Access </w:t>
      </w:r>
    </w:p>
    <w:p w14:paraId="70B3608E" w14:textId="77777777" w:rsidR="00622EC0" w:rsidRDefault="00A67E9E">
      <w:pPr>
        <w:spacing w:after="162"/>
        <w:ind w:left="-5" w:right="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0362D760" w14:textId="49076D4B" w:rsidR="00622EC0" w:rsidRDefault="00A67E9E">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healthcare;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lastRenderedPageBreak/>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14:paraId="693A64CB" w14:textId="77777777" w:rsidR="00622EC0" w:rsidRDefault="00A67E9E">
      <w:pPr>
        <w:numPr>
          <w:ilvl w:val="0"/>
          <w:numId w:val="11"/>
        </w:numPr>
        <w:spacing w:after="179"/>
        <w:ind w:right="0" w:hanging="360"/>
      </w:pPr>
      <w:r>
        <w:rPr>
          <w:b/>
        </w:rPr>
        <w:t>CONSENT</w:t>
      </w:r>
      <w:r>
        <w:t xml:space="preserve">: When you have given us consent; </w:t>
      </w:r>
    </w:p>
    <w:p w14:paraId="0039BA55" w14:textId="77777777"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lastRenderedPageBreak/>
        <w:t>15.</w:t>
      </w:r>
      <w:r>
        <w:rPr>
          <w:rFonts w:ascii="Arial" w:eastAsia="Arial" w:hAnsi="Arial" w:cs="Arial"/>
          <w:u w:val="none"/>
        </w:rPr>
        <w:t xml:space="preserve"> </w:t>
      </w:r>
      <w:r>
        <w:t>HOW LONG WE KEEP YOUR PERSONAL INFORMATION</w:t>
      </w:r>
      <w:r>
        <w:rPr>
          <w:u w:val="none"/>
        </w:rPr>
        <w:t xml:space="preserve"> </w:t>
      </w:r>
    </w:p>
    <w:p w14:paraId="3B400877" w14:textId="03265768" w:rsidR="002C035C" w:rsidRDefault="00A67E9E">
      <w:pPr>
        <w:spacing w:after="63" w:line="344" w:lineRule="auto"/>
        <w:ind w:left="-5" w:right="0"/>
      </w:pPr>
      <w:r>
        <w:t xml:space="preserve">We carefully consider any personal information that we store about you, and we will not keep your information for longer than is necessary for the purposes as set out in </w:t>
      </w:r>
      <w:del w:id="21" w:author="SIMS, Caroline (WATERSIDE MEDICAL PRACTICE)" w:date="2024-05-22T11:51:00Z">
        <w:r w:rsidDel="00EF6B4D">
          <w:delText>this Privacy Notice</w:delText>
        </w:r>
      </w:del>
      <w:ins w:id="22" w:author="SIMS, Caroline (WATERSIDE MEDICAL PRACTICE)" w:date="2024-05-22T11:51:00Z">
        <w:r w:rsidR="00EF6B4D">
          <w:t>the NHS Records Management Code of Practice 2021</w:t>
        </w:r>
      </w:ins>
      <w:del w:id="23" w:author="SIMS, Caroline (WATERSIDE MEDICAL PRACTICE)" w:date="2024-05-22T11:51:00Z">
        <w:r w:rsidDel="00EF6B4D">
          <w:delText>.</w:delText>
        </w:r>
      </w:del>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4F2F02CD" w:rsidR="00622EC0" w:rsidRDefault="00A67E9E">
      <w:pPr>
        <w:spacing w:after="195"/>
        <w:ind w:left="-5" w:right="0"/>
      </w:pPr>
      <w:r>
        <w:t xml:space="preserve">If English is not your first language you can request a translation of this Privacy Notice. Please contact our </w:t>
      </w:r>
      <w:r w:rsidR="005054BC">
        <w:t>Practice Manager</w:t>
      </w:r>
      <w:r>
        <w:t xml:space="preserve">.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04420FDC"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005054BC">
        <w:rPr>
          <w:b/>
          <w:bCs/>
        </w:rPr>
        <w:t>Practice Manager</w:t>
      </w:r>
      <w:r>
        <w:t xml:space="preserve">.  </w:t>
      </w:r>
    </w:p>
    <w:p w14:paraId="4A7B456F"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7">
        <w:r>
          <w:rPr>
            <w:color w:val="0563C1"/>
            <w:u w:val="single" w:color="0563C1"/>
          </w:rPr>
          <w:t>https://ico.org.uk/</w:t>
        </w:r>
      </w:hyperlink>
      <w:hyperlink r:id="rId18">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6F4EAAE4" w:rsidR="00622EC0" w:rsidRDefault="00A67E9E">
      <w:pPr>
        <w:spacing w:after="158" w:line="259" w:lineRule="auto"/>
        <w:ind w:left="0" w:right="0" w:firstLine="0"/>
        <w:jc w:val="left"/>
      </w:pPr>
      <w:r>
        <w:t xml:space="preserve">Currently this is: </w:t>
      </w:r>
      <w:hyperlink r:id="rId19" w:history="1">
        <w:r w:rsidR="00784186" w:rsidRPr="00784186">
          <w:rPr>
            <w:color w:val="0000FF"/>
            <w:u w:val="single"/>
          </w:rPr>
          <w:t>https://www.rownerhealthcentre.co.uk/</w:t>
        </w:r>
      </w:hyperlink>
      <w:r w:rsidR="00784186">
        <w:t xml:space="preserve"> </w:t>
      </w:r>
    </w:p>
    <w:p w14:paraId="2D196CB8" w14:textId="77777777"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cookies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pPr>
        <w:pStyle w:val="Heading1"/>
        <w:ind w:left="-5"/>
      </w:pPr>
      <w:r>
        <w:rPr>
          <w:u w:val="none"/>
        </w:rPr>
        <w:lastRenderedPageBreak/>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14:paraId="7D90EFD1" w14:textId="58DC4735" w:rsidR="00FD3CE8" w:rsidRDefault="00FD3CE8" w:rsidP="00267067">
      <w:pPr>
        <w:spacing w:after="195"/>
        <w:ind w:left="0" w:right="0" w:firstLine="0"/>
      </w:pPr>
      <w:r>
        <w:t>If you do not wish to be contacted by text or email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77777777" w:rsidR="00622EC0" w:rsidRDefault="00A67E9E">
      <w:pPr>
        <w:spacing w:after="256" w:line="259" w:lineRule="auto"/>
        <w:ind w:left="0" w:right="0" w:firstLine="0"/>
        <w:jc w:val="left"/>
      </w:pPr>
      <w:r>
        <w:t xml:space="preserve"> </w:t>
      </w:r>
    </w:p>
    <w:p w14:paraId="24E792F5" w14:textId="6A7027E3" w:rsidR="00622EC0" w:rsidRPr="002C035C" w:rsidRDefault="00622EC0">
      <w:pPr>
        <w:spacing w:after="184" w:line="259" w:lineRule="auto"/>
        <w:ind w:left="0" w:right="0" w:firstLine="0"/>
        <w:jc w:val="left"/>
        <w:rPr>
          <w:iCs/>
        </w:rPr>
      </w:pPr>
    </w:p>
    <w:p w14:paraId="62FD9872" w14:textId="2BDD5BD1" w:rsidR="00622EC0" w:rsidRPr="002C035C" w:rsidRDefault="00A67E9E">
      <w:pPr>
        <w:spacing w:after="177"/>
        <w:ind w:left="-5" w:right="0"/>
        <w:rPr>
          <w:iCs/>
        </w:rPr>
      </w:pPr>
      <w:r w:rsidRPr="002C035C">
        <w:rPr>
          <w:iCs/>
        </w:rPr>
        <w:t xml:space="preserve">This Privacy Notice was last updated on </w:t>
      </w:r>
      <w:del w:id="24" w:author="SIMS, Caroline (WATERSIDE MEDICAL PRACTICE)" w:date="2024-05-22T11:51:00Z">
        <w:r w:rsidR="00C5121A" w:rsidDel="00EF6B4D">
          <w:rPr>
            <w:iCs/>
          </w:rPr>
          <w:delText>15</w:delText>
        </w:r>
        <w:r w:rsidR="00C5121A" w:rsidRPr="00C5121A" w:rsidDel="00EF6B4D">
          <w:rPr>
            <w:iCs/>
            <w:vertAlign w:val="superscript"/>
          </w:rPr>
          <w:delText>th</w:delText>
        </w:r>
        <w:r w:rsidR="00C5121A" w:rsidDel="00EF6B4D">
          <w:rPr>
            <w:iCs/>
          </w:rPr>
          <w:delText xml:space="preserve"> June 2023</w:delText>
        </w:r>
      </w:del>
      <w:ins w:id="25" w:author="SIMS, Caroline (WATERSIDE MEDICAL PRACTICE)" w:date="2024-05-22T11:51:00Z">
        <w:r w:rsidR="00EF6B4D">
          <w:rPr>
            <w:iCs/>
          </w:rPr>
          <w:t>22/5/2024</w:t>
        </w:r>
      </w:ins>
      <w:r w:rsidRPr="002C035C">
        <w:rPr>
          <w:iCs/>
        </w:rPr>
        <w:t xml:space="preserve">. </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253A9">
        <w:rPr>
          <w:rFonts w:asciiTheme="minorHAnsi" w:eastAsia="Times New Roman" w:hAnsiTheme="minorHAnsi" w:cstheme="minorHAnsi"/>
          <w:b/>
          <w:bCs/>
          <w:color w:val="auto"/>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9"/>
        <w:gridCol w:w="6394"/>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0FC1609A" w:rsidR="002C035C" w:rsidRPr="002C035C" w:rsidRDefault="002C035C" w:rsidP="002C035C">
            <w:pPr>
              <w:spacing w:after="0" w:line="240" w:lineRule="auto"/>
              <w:jc w:val="left"/>
              <w:rPr>
                <w:rFonts w:asciiTheme="minorHAnsi" w:eastAsia="Times New Roman" w:hAnsiTheme="minorHAnsi" w:cstheme="minorHAnsi"/>
              </w:rPr>
            </w:pPr>
            <w:del w:id="26" w:author="SIMS, Caroline (WATERSIDE MEDICAL PRACTICE)" w:date="2024-05-22T11:51:00Z">
              <w:r w:rsidRPr="002C035C" w:rsidDel="00EF6B4D">
                <w:rPr>
                  <w:rFonts w:asciiTheme="minorHAnsi" w:eastAsia="Times New Roman" w:hAnsiTheme="minorHAnsi" w:cstheme="minorHAnsi"/>
                </w:rPr>
                <w:delText>Clinical Commissioning Group</w:delText>
              </w:r>
            </w:del>
            <w:ins w:id="27" w:author="SIMS, Caroline (WATERSIDE MEDICAL PRACTICE)" w:date="2024-05-22T11:52:00Z">
              <w:r w:rsidR="00EF6B4D">
                <w:rPr>
                  <w:rFonts w:asciiTheme="minorHAnsi" w:eastAsia="Times New Roman" w:hAnsiTheme="minorHAnsi" w:cstheme="minorHAnsi"/>
                </w:rPr>
                <w:t xml:space="preserve">Hampshire and Isle of Wight </w:t>
              </w:r>
            </w:ins>
            <w:ins w:id="28" w:author="SIMS, Caroline (WATERSIDE MEDICAL PRACTICE)" w:date="2024-05-22T11:51:00Z">
              <w:r w:rsidR="00EF6B4D">
                <w:rPr>
                  <w:rFonts w:asciiTheme="minorHAnsi" w:eastAsia="Times New Roman" w:hAnsiTheme="minorHAnsi" w:cstheme="minorHAnsi"/>
                </w:rPr>
                <w:t>Integr</w:t>
              </w:r>
            </w:ins>
            <w:ins w:id="29" w:author="SIMS, Caroline (WATERSIDE MEDICAL PRACTICE)" w:date="2024-05-22T11:52:00Z">
              <w:r w:rsidR="00EF6B4D">
                <w:rPr>
                  <w:rFonts w:asciiTheme="minorHAnsi" w:eastAsia="Times New Roman" w:hAnsiTheme="minorHAnsi" w:cstheme="minorHAnsi"/>
                </w:rPr>
                <w:t>ated Care Board (ICB)</w:t>
              </w:r>
            </w:ins>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3F17FDA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del w:id="30" w:author="SIMS, Caroline (WATERSIDE MEDICAL PRACTICE)" w:date="2024-05-22T11:52:00Z">
              <w:r w:rsidRPr="002C035C" w:rsidDel="00EF6B4D">
                <w:rPr>
                  <w:rFonts w:asciiTheme="minorHAnsi" w:eastAsia="Times New Roman" w:hAnsiTheme="minorHAnsi" w:cstheme="minorHAnsi"/>
                </w:rPr>
                <w:delText>Fareham &amp; Gosport &amp; SE Hants CCG</w:delText>
              </w:r>
            </w:del>
            <w:ins w:id="31" w:author="SIMS, Caroline (WATERSIDE MEDICAL PRACTICE)" w:date="2024-05-22T11:52:00Z">
              <w:r w:rsidR="00EF6B4D">
                <w:rPr>
                  <w:rFonts w:asciiTheme="minorHAnsi" w:eastAsia="Times New Roman" w:hAnsiTheme="minorHAnsi" w:cstheme="minorHAnsi"/>
                </w:rPr>
                <w:t xml:space="preserve"> </w:t>
              </w:r>
              <w:proofErr w:type="spellStart"/>
              <w:r w:rsidR="00EF6B4D">
                <w:rPr>
                  <w:rFonts w:asciiTheme="minorHAnsi" w:eastAsia="Times New Roman" w:hAnsiTheme="minorHAnsi" w:cstheme="minorHAnsi"/>
                </w:rPr>
                <w:t>HIoW</w:t>
              </w:r>
              <w:proofErr w:type="spellEnd"/>
              <w:r w:rsidR="00EF6B4D">
                <w:rPr>
                  <w:rFonts w:asciiTheme="minorHAnsi" w:eastAsia="Times New Roman" w:hAnsiTheme="minorHAnsi" w:cstheme="minorHAnsi"/>
                </w:rPr>
                <w:t xml:space="preserve"> ICB</w:t>
              </w:r>
            </w:ins>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302E89BE" w:rsidR="00AE6493" w:rsidRDefault="00AE6493" w:rsidP="00AE6493">
            <w:pPr>
              <w:rPr>
                <w:rFonts w:eastAsiaTheme="minorHAnsi"/>
                <w:color w:val="auto"/>
                <w:sz w:val="23"/>
                <w:szCs w:val="23"/>
              </w:rPr>
            </w:pPr>
            <w:r>
              <w:rPr>
                <w:b/>
                <w:bCs/>
              </w:rPr>
              <w:t>Purpose –</w:t>
            </w:r>
            <w:del w:id="32" w:author="SIMS, Caroline (WATERSIDE MEDICAL PRACTICE)" w:date="2024-05-22T11:52:00Z">
              <w:r w:rsidDel="00EF6B4D">
                <w:rPr>
                  <w:b/>
                  <w:bCs/>
                </w:rPr>
                <w:delText xml:space="preserve"> </w:delText>
              </w:r>
              <w:r w:rsidDel="00EF6B4D">
                <w:delText xml:space="preserve">During the Covid19 pandemic practices have been told to share details of patients personal confidential and special category </w:delText>
              </w:r>
              <w:r w:rsidDel="00EF6B4D">
                <w:lastRenderedPageBreak/>
                <w:delText>data onto the summary care record</w:delText>
              </w:r>
              <w:r w:rsidDel="00EF6B4D">
                <w:rPr>
                  <w:b/>
                  <w:bCs/>
                </w:rPr>
                <w:delText xml:space="preserve">. </w:delText>
              </w:r>
            </w:del>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509F2870"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04DF3EC3"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3776BCD" w14:textId="77777777" w:rsidR="00AE6493" w:rsidRDefault="00AE6493"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0" w:history="1">
              <w:r w:rsidRPr="002253A9">
                <w:rPr>
                  <w:rStyle w:val="Hyperlink"/>
                  <w:color w:val="auto"/>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21" w:history="1">
              <w:r w:rsidRPr="002253A9">
                <w:rPr>
                  <w:rStyle w:val="Hyperlink"/>
                  <w:color w:val="auto"/>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w:t>
            </w:r>
            <w:r w:rsidRPr="002C035C">
              <w:rPr>
                <w:rFonts w:asciiTheme="minorHAnsi" w:eastAsia="Times New Roman" w:hAnsiTheme="minorHAnsi" w:cstheme="minorHAnsi"/>
              </w:rPr>
              <w:lastRenderedPageBreak/>
              <w:t>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4DC00A9E" w:rsidR="002C035C" w:rsidRPr="002C035C" w:rsidRDefault="002C035C" w:rsidP="002C035C">
            <w:pPr>
              <w:spacing w:after="0" w:line="240" w:lineRule="auto"/>
              <w:jc w:val="left"/>
              <w:rPr>
                <w:rFonts w:asciiTheme="minorHAnsi" w:eastAsia="Times New Roman" w:hAnsiTheme="minorHAnsi" w:cstheme="minorHAnsi"/>
              </w:rPr>
            </w:pPr>
            <w:del w:id="33" w:author="SIMS, Caroline (WATERSIDE MEDICAL PRACTICE)" w:date="2024-05-22T11:53:00Z">
              <w:r w:rsidRPr="002C035C" w:rsidDel="00EF6B4D">
                <w:rPr>
                  <w:rFonts w:asciiTheme="minorHAnsi" w:hAnsiTheme="minorHAnsi" w:cstheme="minorHAnsi"/>
                </w:rPr>
                <w:delText>Covid-19 Planning and Research data</w:delText>
              </w:r>
            </w:del>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2166A02C" w:rsidR="002C035C" w:rsidRPr="002C035C" w:rsidRDefault="002C035C" w:rsidP="002C035C">
            <w:pPr>
              <w:rPr>
                <w:rFonts w:asciiTheme="minorHAnsi" w:hAnsiTheme="minorHAnsi" w:cstheme="minorHAnsi"/>
              </w:rPr>
            </w:pPr>
            <w:r w:rsidRPr="002C035C">
              <w:rPr>
                <w:rFonts w:asciiTheme="minorHAnsi" w:hAnsiTheme="minorHAnsi" w:cstheme="minorHAnsi"/>
                <w:b/>
                <w:bCs/>
              </w:rPr>
              <w:t>Purpose</w:t>
            </w:r>
            <w:r w:rsidRPr="002C035C">
              <w:rPr>
                <w:rFonts w:asciiTheme="minorHAnsi" w:hAnsiTheme="minorHAnsi" w:cstheme="minorHAnsi"/>
              </w:rPr>
              <w:t xml:space="preserve"> : Personal confidential and Special Category data will be extracted at source from GP systems for the use of planning and research</w:t>
            </w:r>
            <w:del w:id="34" w:author="SIMS, Caroline (WATERSIDE MEDICAL PRACTICE)" w:date="2024-05-22T11:53:00Z">
              <w:r w:rsidRPr="002C035C" w:rsidDel="00EF6B4D">
                <w:rPr>
                  <w:rFonts w:asciiTheme="minorHAnsi" w:hAnsiTheme="minorHAnsi" w:cstheme="minorHAnsi"/>
                </w:rPr>
                <w:delText xml:space="preserve"> for the Covid-19 pandemic emergency period. Requests for data will be required from NHS Digital via their secure NHSX SPOC Covid-19 request process.  </w:delText>
              </w:r>
            </w:del>
          </w:p>
          <w:p w14:paraId="3A91F093" w14:textId="77777777" w:rsidR="002C035C" w:rsidRPr="002C035C" w:rsidRDefault="002C035C" w:rsidP="002C035C">
            <w:pPr>
              <w:rPr>
                <w:rFonts w:asciiTheme="minorHAnsi" w:hAnsiTheme="minorHAnsi" w:cstheme="minorHAnsi"/>
              </w:rPr>
            </w:pPr>
          </w:p>
          <w:p w14:paraId="0BC6FF0A" w14:textId="348BA575" w:rsidR="002C035C" w:rsidRPr="002C035C" w:rsidDel="00EF6B4D" w:rsidRDefault="002C035C" w:rsidP="00EF6B4D">
            <w:pPr>
              <w:rPr>
                <w:del w:id="35" w:author="SIMS, Caroline (WATERSIDE MEDICAL PRACTICE)" w:date="2024-05-22T11:53:00Z"/>
                <w:rFonts w:asciiTheme="minorHAnsi" w:hAnsiTheme="minorHAnsi" w:cstheme="minorHAnsi"/>
              </w:rPr>
            </w:pPr>
            <w:r w:rsidRPr="002C035C">
              <w:rPr>
                <w:rFonts w:asciiTheme="minorHAnsi" w:hAnsiTheme="minorHAnsi" w:cstheme="minorHAnsi"/>
                <w:b/>
                <w:bCs/>
              </w:rPr>
              <w:t>Legal Basis</w:t>
            </w:r>
            <w:r w:rsidRPr="002C035C">
              <w:rPr>
                <w:rFonts w:asciiTheme="minorHAnsi" w:hAnsiTheme="minorHAnsi" w:cstheme="minorHAnsi"/>
              </w:rPr>
              <w:t xml:space="preserve"> : </w:t>
            </w:r>
            <w:del w:id="36" w:author="SIMS, Caroline (WATERSIDE MEDICAL PRACTICE)" w:date="2024-05-22T11:53:00Z">
              <w:r w:rsidRPr="002C035C" w:rsidDel="00EF6B4D">
                <w:rPr>
                  <w:rFonts w:asciiTheme="minorHAnsi" w:hAnsiTheme="minorHAnsi" w:cstheme="minorHAnsi"/>
                </w:rPr>
                <w:delText>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delText>
              </w:r>
            </w:del>
          </w:p>
          <w:p w14:paraId="6C32C89E" w14:textId="1E22DF68" w:rsidR="002C035C" w:rsidRPr="002C035C" w:rsidRDefault="00EF6B4D" w:rsidP="00EF6B4D">
            <w:pPr>
              <w:rPr>
                <w:rFonts w:asciiTheme="minorHAnsi" w:hAnsiTheme="minorHAnsi" w:cstheme="minorHAnsi"/>
              </w:rPr>
            </w:pPr>
            <w:del w:id="37" w:author="SIMS, Caroline (WATERSIDE MEDICAL PRACTICE)" w:date="2024-05-22T11:53:00Z">
              <w:r w:rsidDel="00EF6B4D">
                <w:fldChar w:fldCharType="begin"/>
              </w:r>
              <w:r w:rsidDel="00EF6B4D">
                <w:delInstrText>HYPERLINK "https://digital.nhs.uk/about-nhs-digital/corporate-information-and-documents/directions-and-data-provision-notices/secretary-of-state-directions/covid-19-public-health-directions-2020"</w:delInstrText>
              </w:r>
              <w:r w:rsidDel="00EF6B4D">
                <w:fldChar w:fldCharType="separate"/>
              </w:r>
              <w:r w:rsidR="002C035C" w:rsidRPr="002C035C" w:rsidDel="00EF6B4D">
                <w:rPr>
                  <w:rStyle w:val="Hyperlink"/>
                  <w:rFonts w:asciiTheme="minorHAnsi" w:hAnsiTheme="minorHAnsi" w:cstheme="minorHAnsi"/>
                </w:rPr>
                <w:delText>https://digital.nhs.uk//about-nhs-digital/corporate-information-and-documents/directions-and-data-provision-notices/secretary-of-state-directions/covid-19-public-health-directions-2020</w:delText>
              </w:r>
              <w:r w:rsidDel="00EF6B4D">
                <w:rPr>
                  <w:rStyle w:val="Hyperlink"/>
                  <w:rFonts w:asciiTheme="minorHAnsi" w:hAnsiTheme="minorHAnsi" w:cstheme="minorHAnsi"/>
                </w:rPr>
                <w:fldChar w:fldCharType="end"/>
              </w:r>
            </w:del>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E7761B" w14:paraId="7D9A182B" w14:textId="77777777" w:rsidTr="00E7761B">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1BBCFE"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Medication/Prescribing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E3A9C"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Purpose : </w:t>
            </w:r>
            <w:r w:rsidRPr="00E7761B">
              <w:rPr>
                <w:rFonts w:asciiTheme="minorHAnsi" w:eastAsia="Times New Roman" w:hAnsiTheme="minorHAnsi" w:cstheme="minorHAnsi"/>
              </w:rPr>
              <w:t xml:space="preserve">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 Where patients have specified a nominated pharmacy they may wish their repeat or acute prescriptions to be  ordered and sent directly to the pharmacy making a more efficient process. Arrangements can also be made with the pharmacy to deliver medication </w:t>
            </w:r>
          </w:p>
          <w:p w14:paraId="6A8B4072"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7B344414"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Legal Basis : </w:t>
            </w:r>
            <w:r w:rsidRPr="00E7761B">
              <w:rPr>
                <w:rFonts w:asciiTheme="minorHAnsi" w:eastAsia="Times New Roman" w:hAnsiTheme="minorHAnsi" w:cstheme="minorHAnsi"/>
              </w:rPr>
              <w:t>Article 6(1)(e); “necessary… in the exercise of official authority vested in the controller’ And Article 9(2)(h) as stated below</w:t>
            </w:r>
          </w:p>
          <w:p w14:paraId="1F24BE56"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5FA6A183"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Patients will be required to nominate a preferred pharmacy.</w:t>
            </w:r>
          </w:p>
          <w:p w14:paraId="168F083E"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083BEA59" w14:textId="77777777" w:rsidR="00E7761B" w:rsidRPr="00E7761B" w:rsidRDefault="00E7761B" w:rsidP="00E7761B">
            <w:pPr>
              <w:spacing w:after="0" w:line="240" w:lineRule="auto"/>
              <w:jc w:val="left"/>
              <w:rPr>
                <w:rFonts w:asciiTheme="minorHAnsi" w:eastAsia="Times New Roman" w:hAnsiTheme="minorHAnsi" w:cstheme="minorHAnsi"/>
                <w:b/>
                <w:bCs/>
              </w:rPr>
            </w:pPr>
            <w:r w:rsidRPr="00E7761B">
              <w:rPr>
                <w:rFonts w:asciiTheme="minorHAnsi" w:eastAsia="Times New Roman" w:hAnsiTheme="minorHAnsi" w:cstheme="minorHAnsi"/>
                <w:b/>
                <w:bCs/>
              </w:rPr>
              <w:t xml:space="preserve">Processor – </w:t>
            </w:r>
            <w:r w:rsidRPr="00E7761B">
              <w:rPr>
                <w:rFonts w:asciiTheme="minorHAnsi" w:eastAsia="Times New Roman" w:hAnsiTheme="minorHAnsi" w:cstheme="minorHAnsi"/>
              </w:rPr>
              <w:t>Pharmacy of choice</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6EEA02E8"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del w:id="38" w:author="SIMS, Caroline (WATERSIDE MEDICAL PRACTICE)" w:date="2024-05-22T11:55:00Z">
              <w:r w:rsidRPr="002C035C" w:rsidDel="00EF6B4D">
                <w:rPr>
                  <w:rFonts w:asciiTheme="minorHAnsi" w:eastAsia="Times New Roman" w:hAnsiTheme="minorHAnsi" w:cstheme="minorHAnsi"/>
                </w:rPr>
                <w:delText>CCG</w:delText>
              </w:r>
            </w:del>
            <w:ins w:id="39" w:author="SIMS, Caroline (WATERSIDE MEDICAL PRACTICE)" w:date="2024-05-22T11:55:00Z">
              <w:r w:rsidR="00EF6B4D">
                <w:rPr>
                  <w:rFonts w:asciiTheme="minorHAnsi" w:eastAsia="Times New Roman" w:hAnsiTheme="minorHAnsi" w:cstheme="minorHAnsi"/>
                </w:rPr>
                <w:t>Primary Care Network</w:t>
              </w:r>
            </w:ins>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E974718"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del w:id="40" w:author="SIMS, Caroline (WATERSIDE MEDICAL PRACTICE)" w:date="2024-05-22T11:56:00Z">
              <w:r w:rsidRPr="002C035C" w:rsidDel="00EF6B4D">
                <w:rPr>
                  <w:rFonts w:asciiTheme="minorHAnsi" w:eastAsia="Times New Roman" w:hAnsiTheme="minorHAnsi" w:cstheme="minorHAnsi"/>
                </w:rPr>
                <w:delText>Fareham &amp; Gosport and SE Hants CCG</w:delText>
              </w:r>
            </w:del>
            <w:ins w:id="41" w:author="SIMS, Caroline (WATERSIDE MEDICAL PRACTICE)" w:date="2024-05-22T11:56:00Z">
              <w:r w:rsidR="00EF6B4D">
                <w:rPr>
                  <w:rFonts w:asciiTheme="minorHAnsi" w:eastAsia="Times New Roman" w:hAnsiTheme="minorHAnsi" w:cstheme="minorHAnsi"/>
                </w:rPr>
                <w:t>Gosport West PCN</w:t>
              </w:r>
            </w:ins>
            <w:r w:rsidRPr="002C035C">
              <w:rPr>
                <w:rFonts w:asciiTheme="minorHAnsi" w:eastAsia="Times New Roman" w:hAnsiTheme="minorHAnsi" w:cstheme="minorHAnsi"/>
              </w:rPr>
              <w:t>.</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2"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7CC08C05"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concerns we may need to talk to other organisations such as </w:t>
            </w:r>
            <w:del w:id="42" w:author="SIMS, Caroline (WATERSIDE MEDICAL PRACTICE)" w:date="2024-05-22T11:56:00Z">
              <w:r w:rsidRPr="002C035C" w:rsidDel="00EF6B4D">
                <w:rPr>
                  <w:rFonts w:asciiTheme="minorHAnsi" w:eastAsia="Times New Roman" w:hAnsiTheme="minorHAnsi" w:cstheme="minorHAnsi"/>
                </w:rPr>
                <w:delText>Fareham &amp; Gosport and SE Hants CCG</w:delText>
              </w:r>
            </w:del>
            <w:ins w:id="43" w:author="SIMS, Caroline (WATERSIDE MEDICAL PRACTICE)" w:date="2024-05-22T11:56:00Z">
              <w:r w:rsidR="00EF6B4D">
                <w:rPr>
                  <w:rFonts w:asciiTheme="minorHAnsi" w:eastAsia="Times New Roman" w:hAnsiTheme="minorHAnsi" w:cstheme="minorHAnsi"/>
                </w:rPr>
                <w:t>Information Commissioners Office</w:t>
              </w:r>
            </w:ins>
            <w:r w:rsidRPr="002C035C">
              <w:rPr>
                <w:rFonts w:asciiTheme="minorHAnsi" w:eastAsia="Times New Roman" w:hAnsiTheme="minorHAnsi" w:cstheme="minorHAnsi"/>
              </w:rPr>
              <w:t xml:space="preserve">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6AFBF7E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Various </w:t>
            </w:r>
            <w:proofErr w:type="spellStart"/>
            <w:r w:rsidRPr="002C035C">
              <w:rPr>
                <w:rFonts w:asciiTheme="minorHAnsi" w:eastAsia="Times New Roman" w:hAnsiTheme="minorHAnsi" w:cstheme="minorHAnsi"/>
              </w:rPr>
              <w:t>organisations,</w:t>
            </w:r>
            <w:del w:id="44" w:author="SIMS, Caroline (WATERSIDE MEDICAL PRACTICE)" w:date="2024-05-22T11:56:00Z">
              <w:r w:rsidRPr="002C035C" w:rsidDel="00EF6B4D">
                <w:rPr>
                  <w:rFonts w:asciiTheme="minorHAnsi" w:eastAsia="Times New Roman" w:hAnsiTheme="minorHAnsi" w:cstheme="minorHAnsi"/>
                </w:rPr>
                <w:delText xml:space="preserve"> CCG</w:delText>
              </w:r>
            </w:del>
            <w:ins w:id="45" w:author="SIMS, Caroline (WATERSIDE MEDICAL PRACTICE)" w:date="2024-05-22T11:56:00Z">
              <w:r w:rsidR="00EF6B4D">
                <w:rPr>
                  <w:rFonts w:asciiTheme="minorHAnsi" w:eastAsia="Times New Roman" w:hAnsiTheme="minorHAnsi" w:cstheme="minorHAnsi"/>
                </w:rPr>
                <w:t>H</w:t>
              </w:r>
            </w:ins>
            <w:ins w:id="46" w:author="SIMS, Caroline (WATERSIDE MEDICAL PRACTICE)" w:date="2024-05-22T11:57:00Z">
              <w:r w:rsidR="00EF6B4D">
                <w:rPr>
                  <w:rFonts w:asciiTheme="minorHAnsi" w:eastAsia="Times New Roman" w:hAnsiTheme="minorHAnsi" w:cstheme="minorHAnsi"/>
                </w:rPr>
                <w:t>IoW</w:t>
              </w:r>
              <w:proofErr w:type="spellEnd"/>
              <w:r w:rsidR="00EF6B4D">
                <w:rPr>
                  <w:rFonts w:asciiTheme="minorHAnsi" w:eastAsia="Times New Roman" w:hAnsiTheme="minorHAnsi" w:cstheme="minorHAnsi"/>
                </w:rPr>
                <w:t xml:space="preserve"> ICB</w:t>
              </w:r>
            </w:ins>
            <w:r w:rsidRPr="002C035C">
              <w:rPr>
                <w:rFonts w:asciiTheme="minorHAnsi" w:eastAsia="Times New Roman" w:hAnsiTheme="minorHAnsi" w:cstheme="minorHAnsi"/>
              </w:rPr>
              <w:t>,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23"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2C035C" w:rsidRPr="002C035C"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research oriented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0220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24" w:history="1">
              <w:r w:rsidRPr="002C035C">
                <w:rPr>
                  <w:rFonts w:asciiTheme="minorHAnsi" w:eastAsia="Times New Roman" w:hAnsiTheme="minorHAnsi" w:cstheme="minorHAnsi"/>
                  <w:color w:val="0000FF"/>
                  <w:u w:val="single"/>
                </w:rPr>
                <w:t>Digital NHS UK - IGARD</w:t>
              </w:r>
            </w:hyperlink>
          </w:p>
          <w:p w14:paraId="67AE23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35CE2648" w14:textId="0DFB9A2F" w:rsidR="00622EC0" w:rsidRDefault="00622EC0">
      <w:pPr>
        <w:spacing w:after="0" w:line="259" w:lineRule="auto"/>
        <w:ind w:left="0" w:right="0" w:firstLine="0"/>
        <w:jc w:val="left"/>
        <w:rPr>
          <w:rFonts w:asciiTheme="minorHAnsi" w:hAnsiTheme="minorHAnsi" w:cstheme="minorHAnsi"/>
          <w:iCs/>
        </w:rPr>
      </w:pPr>
    </w:p>
    <w:tbl>
      <w:tblPr>
        <w:tblW w:w="0" w:type="auto"/>
        <w:shd w:val="clear" w:color="auto" w:fill="FFFFFF"/>
        <w:tblCellMar>
          <w:left w:w="0" w:type="dxa"/>
          <w:right w:w="0" w:type="dxa"/>
        </w:tblCellMar>
        <w:tblLook w:val="04A0" w:firstRow="1" w:lastRow="0" w:firstColumn="1" w:lastColumn="0" w:noHBand="0" w:noVBand="1"/>
      </w:tblPr>
      <w:tblGrid>
        <w:gridCol w:w="4497"/>
        <w:gridCol w:w="4516"/>
      </w:tblGrid>
      <w:tr w:rsidR="006C1842" w14:paraId="1E5FE0AE" w14:textId="77777777" w:rsidTr="006C1842">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1AA643" w14:textId="77777777" w:rsidR="006C1842" w:rsidRDefault="006C1842">
            <w:pPr>
              <w:pStyle w:val="xxmsonormal"/>
            </w:pPr>
            <w:proofErr w:type="spellStart"/>
            <w:r>
              <w:rPr>
                <w:color w:val="201F1E"/>
              </w:rPr>
              <w:t>Microtech</w:t>
            </w:r>
            <w:proofErr w:type="spellEnd"/>
            <w:r>
              <w:rPr>
                <w:color w:val="201F1E"/>
              </w:rPr>
              <w:t xml:space="preserve"> Surgery Pod</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6922E5" w14:textId="77777777" w:rsidR="006C1842" w:rsidRDefault="006C1842">
            <w:pPr>
              <w:pStyle w:val="xxmsonormal"/>
            </w:pPr>
            <w:r>
              <w:rPr>
                <w:color w:val="201F1E"/>
              </w:rPr>
              <w:t xml:space="preserve">The Surgery Pod allows patients to enter basic information which can support their health care such as blood pressure, weight and height. Information entered is added to the patient medical record via a secure link. </w:t>
            </w:r>
          </w:p>
          <w:p w14:paraId="336C7AC4" w14:textId="77777777" w:rsidR="006C1842" w:rsidRDefault="006C1842">
            <w:pPr>
              <w:pStyle w:val="xxmsonormal"/>
            </w:pPr>
            <w:r>
              <w:rPr>
                <w:color w:val="201F1E"/>
              </w:rPr>
              <w:t>The Duty of Confidentiality is with explicit consent.</w:t>
            </w:r>
          </w:p>
          <w:p w14:paraId="63AE874B" w14:textId="77777777" w:rsidR="006C1842" w:rsidRDefault="006C1842">
            <w:pPr>
              <w:pStyle w:val="xxmsonormal"/>
            </w:pPr>
            <w:r>
              <w:rPr>
                <w:color w:val="201F1E"/>
              </w:rPr>
              <w:t>Legal Basis</w:t>
            </w:r>
          </w:p>
          <w:p w14:paraId="39893D23" w14:textId="77777777" w:rsidR="006C1842" w:rsidRDefault="006C1842">
            <w:pPr>
              <w:pStyle w:val="xxmsonormal"/>
            </w:pPr>
            <w:r>
              <w:rPr>
                <w:color w:val="201F1E"/>
              </w:rPr>
              <w:t>Article 6.1.e – under authority vested in the controller.</w:t>
            </w:r>
          </w:p>
          <w:p w14:paraId="60FB28FA" w14:textId="77777777" w:rsidR="006C1842" w:rsidRDefault="006C1842">
            <w:pPr>
              <w:pStyle w:val="xxmsonormal"/>
            </w:pPr>
            <w:r>
              <w:rPr>
                <w:color w:val="201F1E"/>
              </w:rPr>
              <w:t>Article 9.2.h – for the management of health or social care.</w:t>
            </w:r>
          </w:p>
        </w:tc>
      </w:tr>
    </w:tbl>
    <w:p w14:paraId="0856B4D3" w14:textId="77777777" w:rsidR="006C1842" w:rsidRPr="002C035C" w:rsidRDefault="006C1842">
      <w:pPr>
        <w:spacing w:after="0" w:line="259" w:lineRule="auto"/>
        <w:ind w:left="0" w:right="0" w:firstLine="0"/>
        <w:jc w:val="left"/>
        <w:rPr>
          <w:rFonts w:asciiTheme="minorHAnsi" w:hAnsiTheme="minorHAnsi" w:cstheme="minorHAnsi"/>
          <w:iCs/>
        </w:rPr>
      </w:pPr>
    </w:p>
    <w:sectPr w:rsidR="006C1842" w:rsidRPr="002C035C">
      <w:footerReference w:type="even" r:id="rId25"/>
      <w:footerReference w:type="default" r:id="rId26"/>
      <w:footerReference w:type="first" r:id="rId27"/>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4AE6" w14:textId="77777777" w:rsidR="008A69E0" w:rsidRDefault="008A69E0">
      <w:pPr>
        <w:spacing w:after="0" w:line="240" w:lineRule="auto"/>
      </w:pPr>
      <w:r>
        <w:separator/>
      </w:r>
    </w:p>
  </w:endnote>
  <w:endnote w:type="continuationSeparator" w:id="0">
    <w:p w14:paraId="15923D3C" w14:textId="77777777" w:rsidR="008A69E0" w:rsidRDefault="008A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83ACB" w:rsidRPr="00983ACB">
        <w:rPr>
          <w:b/>
          <w:noProof/>
        </w:rPr>
        <w:t>16</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BD1BFC" w:rsidRPr="00BD1BFC">
      <w:rPr>
        <w:b/>
        <w:noProof/>
      </w:rPr>
      <w:t>16</w:t>
    </w:r>
    <w:r>
      <w:rPr>
        <w:b/>
      </w:rPr>
      <w:fldChar w:fldCharType="end"/>
    </w:r>
    <w:r>
      <w:t xml:space="preserve"> of </w:t>
    </w:r>
    <w:fldSimple w:instr=" NUMPAGES   \* MERGEFORMAT ">
      <w:r w:rsidR="00BD1BFC" w:rsidRPr="00BD1BFC">
        <w:rPr>
          <w:b/>
          <w:noProof/>
        </w:rPr>
        <w:t>16</w:t>
      </w:r>
    </w:fldSimple>
    <w:r>
      <w:rPr>
        <w:b/>
        <w:sz w:val="24"/>
      </w:rPr>
      <w:t xml:space="preserve"> </w:t>
    </w:r>
  </w:p>
  <w:p w14:paraId="4D058484" w14:textId="49CBCBC3" w:rsidR="00622EC0" w:rsidRDefault="00A67E9E">
    <w:pPr>
      <w:spacing w:after="38" w:line="259" w:lineRule="auto"/>
      <w:ind w:left="0" w:right="5" w:firstLine="0"/>
      <w:jc w:val="center"/>
    </w:pPr>
    <w:r>
      <w:rPr>
        <w:b/>
        <w:sz w:val="16"/>
      </w:rPr>
      <w:t xml:space="preserve">Privacy Notice – </w:t>
    </w:r>
    <w:r w:rsidR="002C035C">
      <w:rPr>
        <w:b/>
        <w:sz w:val="16"/>
      </w:rPr>
      <w:t>18.05.20</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83ACB" w:rsidRPr="00983ACB">
        <w:rPr>
          <w:b/>
          <w:noProof/>
        </w:rPr>
        <w:t>16</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3C2D" w14:textId="77777777" w:rsidR="008A69E0" w:rsidRDefault="008A69E0">
      <w:pPr>
        <w:spacing w:after="0" w:line="240" w:lineRule="auto"/>
      </w:pPr>
      <w:r>
        <w:separator/>
      </w:r>
    </w:p>
  </w:footnote>
  <w:footnote w:type="continuationSeparator" w:id="0">
    <w:p w14:paraId="5F3EC009" w14:textId="77777777" w:rsidR="008A69E0" w:rsidRDefault="008A6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5522216">
    <w:abstractNumId w:val="10"/>
  </w:num>
  <w:num w:numId="2" w16cid:durableId="691031647">
    <w:abstractNumId w:val="8"/>
  </w:num>
  <w:num w:numId="3" w16cid:durableId="66808857">
    <w:abstractNumId w:val="0"/>
  </w:num>
  <w:num w:numId="4" w16cid:durableId="957755791">
    <w:abstractNumId w:val="1"/>
  </w:num>
  <w:num w:numId="5" w16cid:durableId="2041783994">
    <w:abstractNumId w:val="9"/>
  </w:num>
  <w:num w:numId="6" w16cid:durableId="642270396">
    <w:abstractNumId w:val="4"/>
  </w:num>
  <w:num w:numId="7" w16cid:durableId="1702703776">
    <w:abstractNumId w:val="3"/>
  </w:num>
  <w:num w:numId="8" w16cid:durableId="815606056">
    <w:abstractNumId w:val="2"/>
  </w:num>
  <w:num w:numId="9" w16cid:durableId="1931037310">
    <w:abstractNumId w:val="11"/>
  </w:num>
  <w:num w:numId="10" w16cid:durableId="811336585">
    <w:abstractNumId w:val="6"/>
  </w:num>
  <w:num w:numId="11" w16cid:durableId="1899515903">
    <w:abstractNumId w:val="5"/>
  </w:num>
  <w:num w:numId="12" w16cid:durableId="20872652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S, Caroline (WATERSIDE MEDICAL PRACTICE)">
    <w15:presenceInfo w15:providerId="AD" w15:userId="S::caroline.sims5@nhs.net::a2de8f84-c66c-405c-b2ec-2b3f7c69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D0864"/>
    <w:rsid w:val="001E1D4B"/>
    <w:rsid w:val="002253A9"/>
    <w:rsid w:val="00267067"/>
    <w:rsid w:val="002C035C"/>
    <w:rsid w:val="0043248E"/>
    <w:rsid w:val="005054BC"/>
    <w:rsid w:val="00522326"/>
    <w:rsid w:val="00622EC0"/>
    <w:rsid w:val="006C1842"/>
    <w:rsid w:val="00706C12"/>
    <w:rsid w:val="007224F1"/>
    <w:rsid w:val="00784186"/>
    <w:rsid w:val="008760A4"/>
    <w:rsid w:val="008A69E0"/>
    <w:rsid w:val="008E36EC"/>
    <w:rsid w:val="00942363"/>
    <w:rsid w:val="00983ACB"/>
    <w:rsid w:val="00A67E9E"/>
    <w:rsid w:val="00A8363B"/>
    <w:rsid w:val="00AC543C"/>
    <w:rsid w:val="00AE6493"/>
    <w:rsid w:val="00B83278"/>
    <w:rsid w:val="00BD1BFC"/>
    <w:rsid w:val="00BE0A52"/>
    <w:rsid w:val="00C5121A"/>
    <w:rsid w:val="00C93B0A"/>
    <w:rsid w:val="00DE0CEA"/>
    <w:rsid w:val="00E7761B"/>
    <w:rsid w:val="00EE3F8A"/>
    <w:rsid w:val="00EF6B4D"/>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49E07FC5-1E75-4D9A-A513-26B536EA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customStyle="1" w:styleId="xxmsonormal">
    <w:name w:val="x_xmsonormal"/>
    <w:basedOn w:val="Normal"/>
    <w:rsid w:val="006C1842"/>
    <w:pPr>
      <w:spacing w:after="0" w:line="240" w:lineRule="auto"/>
      <w:ind w:left="0" w:right="0" w:firstLine="0"/>
      <w:jc w:val="left"/>
    </w:pPr>
    <w:rPr>
      <w:rFonts w:eastAsiaTheme="minorHAnsi"/>
      <w:color w:val="auto"/>
    </w:rPr>
  </w:style>
  <w:style w:type="paragraph" w:styleId="Revision">
    <w:name w:val="Revision"/>
    <w:hidden/>
    <w:uiPriority w:val="99"/>
    <w:semiHidden/>
    <w:rsid w:val="00EF6B4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4599">
      <w:bodyDiv w:val="1"/>
      <w:marLeft w:val="0"/>
      <w:marRight w:val="0"/>
      <w:marTop w:val="0"/>
      <w:marBottom w:val="0"/>
      <w:divBdr>
        <w:top w:val="none" w:sz="0" w:space="0" w:color="auto"/>
        <w:left w:val="none" w:sz="0" w:space="0" w:color="auto"/>
        <w:bottom w:val="none" w:sz="0" w:space="0" w:color="auto"/>
        <w:right w:val="none" w:sz="0" w:space="0" w:color="auto"/>
      </w:divBdr>
    </w:div>
    <w:div w:id="77444779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5379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GCCG.RownerHealthCentre@nhs.net" TargetMode="External"/><Relationship Id="rId13" Type="http://schemas.openxmlformats.org/officeDocument/2006/relationships/hyperlink" Target="http://www.nhs.uk/my-data-choice" TargetMode="External"/><Relationship Id="rId18" Type="http://schemas.openxmlformats.org/officeDocument/2006/relationships/hyperlink" Target="https://ico.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igital.nhs.uk/services/summary-care-records-scr/scr-patient-consent-preference-form" TargetMode="External"/><Relationship Id="rId7" Type="http://schemas.openxmlformats.org/officeDocument/2006/relationships/endnotes" Target="endnot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e.org.uk/" TargetMode="External"/><Relationship Id="rId20" Type="http://schemas.openxmlformats.org/officeDocument/2006/relationships/hyperlink" Target="https://digital.nhs.uk/services/summary-care-records-scr/scr-coronavirus-covid-19-supplementary-privacy-notic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my-data-choice" TargetMode="External"/><Relationship Id="rId24"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 Type="http://schemas.openxmlformats.org/officeDocument/2006/relationships/webSettings" Target="webSettings.xml"/><Relationship Id="rId15" Type="http://schemas.openxmlformats.org/officeDocument/2006/relationships/hyperlink" Target="http://chie.org.uk/" TargetMode="External"/><Relationship Id="rId2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fontTable" Target="fontTable.xml"/><Relationship Id="rId10" Type="http://schemas.openxmlformats.org/officeDocument/2006/relationships/hyperlink" Target="http://www.nhs.uk/my-data-choice" TargetMode="External"/><Relationship Id="rId19" Type="http://schemas.openxmlformats.org/officeDocument/2006/relationships/hyperlink" Target="https://www.rownerhealthcentre.co.uk/" TargetMode="Externa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www.nhs.uk/my-data-choice" TargetMode="External"/><Relationship Id="rId22" Type="http://schemas.openxmlformats.org/officeDocument/2006/relationships/hyperlink" Target="https://www.england.nhs.uk/ourwork/tsd/ig/risk-stratificatio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550B-57B2-4D33-A964-D20AFE89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Nollie Cacciatore</dc:creator>
  <cp:keywords/>
  <cp:lastModifiedBy>Katy Morson</cp:lastModifiedBy>
  <cp:revision>2</cp:revision>
  <cp:lastPrinted>2020-06-29T09:11:00Z</cp:lastPrinted>
  <dcterms:created xsi:type="dcterms:W3CDTF">2024-06-03T08:50:00Z</dcterms:created>
  <dcterms:modified xsi:type="dcterms:W3CDTF">2024-06-03T08:50:00Z</dcterms:modified>
</cp:coreProperties>
</file>